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9" w:rsidRPr="009401A1" w:rsidRDefault="001C6C39" w:rsidP="001C6C39">
      <w:pPr>
        <w:jc w:val="center"/>
        <w:rPr>
          <w:b/>
          <w:sz w:val="36"/>
          <w:szCs w:val="36"/>
        </w:rPr>
      </w:pPr>
      <w:r w:rsidRPr="009401A1">
        <w:rPr>
          <w:rFonts w:hint="eastAsia"/>
          <w:b/>
          <w:sz w:val="36"/>
          <w:szCs w:val="36"/>
        </w:rPr>
        <w:t>深圳市第二高级中学法律顾问</w:t>
      </w:r>
      <w:r w:rsidR="00D53493" w:rsidRPr="009401A1">
        <w:rPr>
          <w:rFonts w:hint="eastAsia"/>
          <w:b/>
          <w:sz w:val="36"/>
          <w:szCs w:val="36"/>
        </w:rPr>
        <w:t>服务</w:t>
      </w:r>
      <w:r w:rsidRPr="009401A1">
        <w:rPr>
          <w:rFonts w:hint="eastAsia"/>
          <w:b/>
          <w:sz w:val="36"/>
          <w:szCs w:val="36"/>
        </w:rPr>
        <w:t>招标</w:t>
      </w:r>
      <w:r w:rsidR="00F85471" w:rsidRPr="009401A1">
        <w:rPr>
          <w:rFonts w:hint="eastAsia"/>
          <w:b/>
          <w:sz w:val="36"/>
          <w:szCs w:val="36"/>
        </w:rPr>
        <w:t>需求</w:t>
      </w:r>
    </w:p>
    <w:p w:rsidR="006E6C83" w:rsidRDefault="001C6C39" w:rsidP="006E6C83">
      <w:pPr>
        <w:ind w:firstLineChars="200" w:firstLine="560"/>
        <w:rPr>
          <w:sz w:val="28"/>
          <w:szCs w:val="28"/>
        </w:rPr>
        <w:pPrChange w:id="0" w:author="hyg" w:date="2019-01-16T08:15:00Z">
          <w:pPr/>
        </w:pPrChange>
      </w:pPr>
      <w:r w:rsidRPr="00575BF6">
        <w:rPr>
          <w:rFonts w:hint="eastAsia"/>
          <w:sz w:val="28"/>
          <w:szCs w:val="28"/>
        </w:rPr>
        <w:t>根据《中华人民共和国政府采购法》规定，本招标项目已通过深圳市第二高级中学立项审批程序，项目已具备招标条件，现对该项目进行公开招标，</w:t>
      </w:r>
      <w:proofErr w:type="gramStart"/>
      <w:r w:rsidRPr="00575BF6">
        <w:rPr>
          <w:rFonts w:hint="eastAsia"/>
          <w:sz w:val="28"/>
          <w:szCs w:val="28"/>
        </w:rPr>
        <w:t>兹邀请</w:t>
      </w:r>
      <w:proofErr w:type="gramEnd"/>
      <w:r w:rsidRPr="00575BF6">
        <w:rPr>
          <w:rFonts w:hint="eastAsia"/>
          <w:sz w:val="28"/>
          <w:szCs w:val="28"/>
        </w:rPr>
        <w:t>符合本次招标要求的供应商参加投标。</w:t>
      </w:r>
      <w:r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一、项目概况</w:t>
      </w:r>
      <w:r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1.项目名称：</w:t>
      </w:r>
      <w:r w:rsidRPr="00575BF6">
        <w:rPr>
          <w:rFonts w:hint="eastAsia"/>
          <w:sz w:val="28"/>
          <w:szCs w:val="28"/>
        </w:rPr>
        <w:t>深圳市第二高级中学</w:t>
      </w:r>
      <w:ins w:id="1" w:author="hyg" w:date="2019-01-16T08:29:00Z">
        <w:r w:rsidR="00464F92">
          <w:rPr>
            <w:rFonts w:hint="eastAsia"/>
            <w:sz w:val="28"/>
            <w:szCs w:val="28"/>
          </w:rPr>
          <w:t>（深圳市中小学艺术教育基地）</w:t>
        </w:r>
      </w:ins>
      <w:r w:rsidRPr="00575BF6">
        <w:rPr>
          <w:sz w:val="28"/>
          <w:szCs w:val="28"/>
        </w:rPr>
        <w:t>法律顾问</w:t>
      </w:r>
      <w:r w:rsidR="00D53493">
        <w:rPr>
          <w:rFonts w:hint="eastAsia"/>
          <w:sz w:val="28"/>
          <w:szCs w:val="28"/>
        </w:rPr>
        <w:t>服务</w:t>
      </w:r>
      <w:r w:rsidRPr="00575BF6">
        <w:rPr>
          <w:sz w:val="28"/>
          <w:szCs w:val="28"/>
        </w:rPr>
        <w:t xml:space="preserve">采购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2.项目编号：</w:t>
      </w:r>
      <w:r w:rsidR="005F6B54" w:rsidRPr="005F6B54">
        <w:rPr>
          <w:sz w:val="28"/>
          <w:szCs w:val="28"/>
        </w:rPr>
        <w:t>SZ2G2019-ZB100</w:t>
      </w:r>
      <w:r w:rsidR="005F6B54">
        <w:rPr>
          <w:sz w:val="28"/>
          <w:szCs w:val="28"/>
        </w:rPr>
        <w:t>7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 xml:space="preserve">3.资金来源及预算金额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资金来源：财政性资金；</w:t>
      </w:r>
      <w:r w:rsidRPr="00575BF6">
        <w:rPr>
          <w:sz w:val="28"/>
          <w:szCs w:val="28"/>
        </w:rPr>
        <w:t xml:space="preserve"> </w:t>
      </w:r>
    </w:p>
    <w:p w:rsidR="001C6C39" w:rsidRPr="00575BF6" w:rsidDel="00B91330" w:rsidRDefault="001C6C39" w:rsidP="001C6C39">
      <w:pPr>
        <w:rPr>
          <w:del w:id="2" w:author="hyg" w:date="2019-01-16T08:11:00Z"/>
          <w:sz w:val="28"/>
          <w:szCs w:val="28"/>
        </w:rPr>
      </w:pPr>
      <w:del w:id="3" w:author="hyg" w:date="2019-01-16T08:11:00Z">
        <w:r w:rsidRPr="00575BF6" w:rsidDel="00B91330">
          <w:rPr>
            <w:rFonts w:hint="eastAsia"/>
            <w:sz w:val="28"/>
            <w:szCs w:val="28"/>
          </w:rPr>
          <w:delText>预算金额：</w:delText>
        </w:r>
        <w:r w:rsidR="00A22809" w:rsidDel="00B91330">
          <w:rPr>
            <w:sz w:val="28"/>
            <w:szCs w:val="28"/>
          </w:rPr>
          <w:delText xml:space="preserve"> 4</w:delText>
        </w:r>
        <w:r w:rsidRPr="00575BF6" w:rsidDel="00B91330">
          <w:rPr>
            <w:sz w:val="28"/>
            <w:szCs w:val="28"/>
          </w:rPr>
          <w:delText xml:space="preserve">万元/年。 </w:delText>
        </w:r>
      </w:del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最高限价：</w:t>
      </w:r>
      <w:r w:rsidR="00A22809">
        <w:rPr>
          <w:sz w:val="28"/>
          <w:szCs w:val="28"/>
        </w:rPr>
        <w:t xml:space="preserve"> 5</w:t>
      </w:r>
      <w:r w:rsidRPr="00575BF6">
        <w:rPr>
          <w:sz w:val="28"/>
          <w:szCs w:val="28"/>
        </w:rPr>
        <w:t xml:space="preserve">万元/年。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 xml:space="preserve">4.招标内容 </w:t>
      </w:r>
    </w:p>
    <w:tbl>
      <w:tblPr>
        <w:tblStyle w:val="a5"/>
        <w:tblW w:w="0" w:type="auto"/>
        <w:tblLook w:val="04A0"/>
      </w:tblPr>
      <w:tblGrid>
        <w:gridCol w:w="2689"/>
        <w:gridCol w:w="2835"/>
        <w:gridCol w:w="2268"/>
      </w:tblGrid>
      <w:tr w:rsidR="00121880" w:rsidRPr="00575BF6" w:rsidTr="00121880">
        <w:tc>
          <w:tcPr>
            <w:tcW w:w="2689" w:type="dxa"/>
          </w:tcPr>
          <w:p w:rsidR="00121880" w:rsidRPr="00575BF6" w:rsidRDefault="00121880" w:rsidP="00121880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采购内容</w:t>
            </w:r>
          </w:p>
        </w:tc>
        <w:tc>
          <w:tcPr>
            <w:tcW w:w="2835" w:type="dxa"/>
          </w:tcPr>
          <w:p w:rsidR="00121880" w:rsidRPr="00575BF6" w:rsidRDefault="00121880" w:rsidP="00121880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采购服务范畴</w:t>
            </w:r>
          </w:p>
        </w:tc>
        <w:tc>
          <w:tcPr>
            <w:tcW w:w="2268" w:type="dxa"/>
          </w:tcPr>
          <w:p w:rsidR="00121880" w:rsidRPr="00575BF6" w:rsidRDefault="00121880" w:rsidP="00121880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服务期限</w:t>
            </w:r>
          </w:p>
        </w:tc>
      </w:tr>
      <w:tr w:rsidR="00121880" w:rsidRPr="00575BF6" w:rsidTr="00121880">
        <w:tc>
          <w:tcPr>
            <w:tcW w:w="2689" w:type="dxa"/>
          </w:tcPr>
          <w:p w:rsidR="00121880" w:rsidRPr="00575BF6" w:rsidRDefault="00121880" w:rsidP="001C6C39">
            <w:pPr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法律顾问服务</w:t>
            </w:r>
          </w:p>
        </w:tc>
        <w:tc>
          <w:tcPr>
            <w:tcW w:w="2835" w:type="dxa"/>
          </w:tcPr>
          <w:p w:rsidR="00121880" w:rsidRPr="00575BF6" w:rsidRDefault="00121880" w:rsidP="001C6C39">
            <w:pPr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日常法律事务</w:t>
            </w:r>
          </w:p>
        </w:tc>
        <w:tc>
          <w:tcPr>
            <w:tcW w:w="2268" w:type="dxa"/>
          </w:tcPr>
          <w:p w:rsidR="00121880" w:rsidRPr="00575BF6" w:rsidRDefault="00121880" w:rsidP="001C6C39">
            <w:pPr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1年</w:t>
            </w:r>
          </w:p>
        </w:tc>
      </w:tr>
    </w:tbl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 xml:space="preserve">服务范畴包括上表服务范畴外，还涵盖合同审核、法律咨询、诉讼、仲裁等法律事务服务。 </w:t>
      </w:r>
    </w:p>
    <w:p w:rsidR="001C6C39" w:rsidRPr="00575BF6" w:rsidRDefault="00F93640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5</w:t>
      </w:r>
      <w:r w:rsidR="001C6C39" w:rsidRPr="00575BF6">
        <w:rPr>
          <w:sz w:val="28"/>
          <w:szCs w:val="28"/>
        </w:rPr>
        <w:t xml:space="preserve">.服务时间及地点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服务时间：</w:t>
      </w:r>
      <w:r w:rsidR="009901EA" w:rsidRPr="00575BF6">
        <w:rPr>
          <w:sz w:val="28"/>
          <w:szCs w:val="28"/>
        </w:rPr>
        <w:t xml:space="preserve"> </w:t>
      </w:r>
      <w:r w:rsidR="008F21E5">
        <w:rPr>
          <w:rFonts w:hint="eastAsia"/>
          <w:sz w:val="28"/>
          <w:szCs w:val="28"/>
        </w:rPr>
        <w:t>中标日起</w:t>
      </w:r>
      <w:r w:rsidRPr="00575BF6">
        <w:rPr>
          <w:sz w:val="28"/>
          <w:szCs w:val="28"/>
        </w:rPr>
        <w:t>至2019年12月31日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服务地点：</w:t>
      </w:r>
      <w:r w:rsidR="009901EA" w:rsidRPr="00575BF6">
        <w:rPr>
          <w:rFonts w:hint="eastAsia"/>
          <w:sz w:val="28"/>
          <w:szCs w:val="28"/>
        </w:rPr>
        <w:t>深圳市第二高级中学校务</w:t>
      </w:r>
      <w:r w:rsidRPr="00575BF6">
        <w:rPr>
          <w:rFonts w:hint="eastAsia"/>
          <w:sz w:val="28"/>
          <w:szCs w:val="28"/>
        </w:rPr>
        <w:t>办公室。</w:t>
      </w:r>
      <w:r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二、供应商参加本次采购活动应具备的条件</w:t>
      </w:r>
      <w:r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lastRenderedPageBreak/>
        <w:t xml:space="preserve">1.参加本次采购活动的供应商应符合《中华人民共和国政府采购法》第二十二条的规定，且必须为未被列入“信用中国”网站(www.creditchina.gov.cn)、中国政府采购网(www.ccgp.gov.cn)渠道信用记录失信被执行人、重大税收违法案件当事人名单、政府采购严重违法失信行为记录名单的投标人。 </w:t>
      </w:r>
    </w:p>
    <w:p w:rsidR="0051331A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2.特定资格要求：</w:t>
      </w:r>
    </w:p>
    <w:p w:rsidR="001C6C39" w:rsidRDefault="0051331A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proofErr w:type="gramStart"/>
      <w:r w:rsidR="00EB5D39">
        <w:rPr>
          <w:rFonts w:hint="eastAsia"/>
          <w:sz w:val="28"/>
          <w:szCs w:val="28"/>
        </w:rPr>
        <w:t>供应商系</w:t>
      </w:r>
      <w:r>
        <w:rPr>
          <w:rFonts w:hint="eastAsia"/>
          <w:sz w:val="28"/>
          <w:szCs w:val="28"/>
        </w:rPr>
        <w:t>中华人民共和国</w:t>
      </w:r>
      <w:proofErr w:type="gramEnd"/>
      <w:r>
        <w:rPr>
          <w:rFonts w:hint="eastAsia"/>
          <w:sz w:val="28"/>
          <w:szCs w:val="28"/>
        </w:rPr>
        <w:t>境内合法成立的，且在深圳成立时间</w:t>
      </w:r>
      <w:r w:rsidR="00D1005B">
        <w:rPr>
          <w:rFonts w:hint="eastAsia"/>
          <w:sz w:val="28"/>
          <w:szCs w:val="28"/>
        </w:rPr>
        <w:t>至少5年以上。</w:t>
      </w:r>
      <w:r w:rsidR="001C6C39" w:rsidRPr="00575BF6">
        <w:rPr>
          <w:sz w:val="28"/>
          <w:szCs w:val="28"/>
        </w:rPr>
        <w:t xml:space="preserve"> </w:t>
      </w:r>
    </w:p>
    <w:p w:rsidR="00D1005B" w:rsidRDefault="00D1005B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EB5D39">
        <w:rPr>
          <w:rFonts w:hint="eastAsia"/>
          <w:sz w:val="28"/>
          <w:szCs w:val="28"/>
        </w:rPr>
        <w:t>法律顾问在近5年内未受过司法行政部门或律师协会的行业处分</w:t>
      </w:r>
      <w:r w:rsidR="00D53493">
        <w:rPr>
          <w:rFonts w:hint="eastAsia"/>
          <w:sz w:val="28"/>
          <w:szCs w:val="28"/>
        </w:rPr>
        <w:t>，无执业违法违规记录。</w:t>
      </w:r>
    </w:p>
    <w:p w:rsidR="00D53493" w:rsidRDefault="00D53493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（3）熟悉教育法律法规、相关教育政策和学校管理，拥有对学校的知识产权、劳动用工、合作办学、资产经营、招投标、经济事务、师生</w:t>
      </w:r>
      <w:ins w:id="4" w:author="LH" w:date="2019-01-14T17:05:00Z">
        <w:r w:rsidR="00223C47">
          <w:rPr>
            <w:rFonts w:hint="eastAsia"/>
            <w:sz w:val="28"/>
            <w:szCs w:val="28"/>
          </w:rPr>
          <w:t>权</w:t>
        </w:r>
      </w:ins>
      <w:bookmarkStart w:id="5" w:name="_GoBack"/>
      <w:bookmarkEnd w:id="5"/>
      <w:del w:id="6" w:author="LH" w:date="2019-01-14T17:05:00Z">
        <w:r w:rsidDel="00223C47">
          <w:rPr>
            <w:rFonts w:hint="eastAsia"/>
            <w:sz w:val="28"/>
            <w:szCs w:val="28"/>
          </w:rPr>
          <w:delText>法</w:delText>
        </w:r>
      </w:del>
      <w:r>
        <w:rPr>
          <w:rFonts w:hint="eastAsia"/>
          <w:sz w:val="28"/>
          <w:szCs w:val="28"/>
        </w:rPr>
        <w:t>益维护等方面相关法律事务有丰富的实践经验。</w:t>
      </w:r>
    </w:p>
    <w:p w:rsidR="00D53493" w:rsidRDefault="00D53493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（4）曾在2家以上教育机构连续担任2年以上的法律顾问经验。</w:t>
      </w:r>
    </w:p>
    <w:p w:rsidR="00D53493" w:rsidRDefault="00D53493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（5）在深圳地区从事法律援助服务达5年以上。</w:t>
      </w:r>
    </w:p>
    <w:p w:rsidR="00D53493" w:rsidRPr="00D53493" w:rsidDel="008173D3" w:rsidRDefault="00D53493" w:rsidP="001C6C39">
      <w:pPr>
        <w:rPr>
          <w:del w:id="7" w:author="hyg" w:date="2019-01-15T08:24:00Z"/>
          <w:sz w:val="28"/>
          <w:szCs w:val="28"/>
        </w:rPr>
      </w:pPr>
      <w:del w:id="8" w:author="hyg" w:date="2019-01-15T08:24:00Z">
        <w:r w:rsidDel="008173D3">
          <w:rPr>
            <w:rFonts w:hint="eastAsia"/>
            <w:sz w:val="28"/>
            <w:szCs w:val="28"/>
          </w:rPr>
          <w:delText>（6）</w:delText>
        </w:r>
        <w:r w:rsidR="008B3DFB" w:rsidDel="008173D3">
          <w:rPr>
            <w:rFonts w:hint="eastAsia"/>
            <w:sz w:val="28"/>
            <w:szCs w:val="28"/>
          </w:rPr>
          <w:delText>近3年获得过区级以上表彰或奖励</w:delText>
        </w:r>
        <w:r w:rsidDel="008173D3">
          <w:rPr>
            <w:rFonts w:hint="eastAsia"/>
            <w:sz w:val="28"/>
            <w:szCs w:val="28"/>
          </w:rPr>
          <w:delText>。</w:delText>
        </w:r>
      </w:del>
    </w:p>
    <w:p w:rsidR="009401A1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3.本项目不接受联合体投标。</w:t>
      </w:r>
    </w:p>
    <w:p w:rsidR="009401A1" w:rsidRDefault="009401A1" w:rsidP="001C6C39">
      <w:pPr>
        <w:rPr>
          <w:sz w:val="28"/>
          <w:szCs w:val="28"/>
        </w:rPr>
      </w:pPr>
      <w:del w:id="9" w:author="hyg" w:date="2019-01-17T08:51:00Z">
        <w:r w:rsidDel="00D1126B">
          <w:rPr>
            <w:rFonts w:hint="eastAsia"/>
            <w:sz w:val="28"/>
            <w:szCs w:val="28"/>
          </w:rPr>
          <w:delText>四</w:delText>
        </w:r>
      </w:del>
      <w:ins w:id="10" w:author="hyg" w:date="2019-01-17T08:51:00Z">
        <w:r w:rsidR="00D1126B">
          <w:rPr>
            <w:rFonts w:hint="eastAsia"/>
            <w:sz w:val="28"/>
            <w:szCs w:val="28"/>
          </w:rPr>
          <w:t>三</w:t>
        </w:r>
      </w:ins>
      <w:r>
        <w:rPr>
          <w:rFonts w:hint="eastAsia"/>
          <w:sz w:val="28"/>
          <w:szCs w:val="28"/>
        </w:rPr>
        <w:t>、需提交的证明文件</w:t>
      </w:r>
      <w:r w:rsidR="008B3DFB">
        <w:rPr>
          <w:rFonts w:hint="eastAsia"/>
          <w:sz w:val="28"/>
          <w:szCs w:val="28"/>
        </w:rPr>
        <w:t>及要求</w:t>
      </w:r>
    </w:p>
    <w:p w:rsidR="008B3DFB" w:rsidRDefault="009401A1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1、本文件</w:t>
      </w:r>
      <w:del w:id="11" w:author="hyg" w:date="2019-01-17T08:49:00Z">
        <w:r w:rsidDel="00D1126B">
          <w:rPr>
            <w:rFonts w:hint="eastAsia"/>
            <w:sz w:val="28"/>
            <w:szCs w:val="28"/>
          </w:rPr>
          <w:delText>第三</w:delText>
        </w:r>
      </w:del>
      <w:ins w:id="12" w:author="hyg" w:date="2019-01-17T08:51:00Z">
        <w:r w:rsidR="00D1126B" w:rsidRPr="00575BF6">
          <w:rPr>
            <w:sz w:val="28"/>
            <w:szCs w:val="28"/>
          </w:rPr>
          <w:t>特定资格要求</w:t>
        </w:r>
        <w:r w:rsidR="00D1126B">
          <w:rPr>
            <w:rFonts w:hint="eastAsia"/>
            <w:sz w:val="28"/>
            <w:szCs w:val="28"/>
          </w:rPr>
          <w:t>中</w:t>
        </w:r>
      </w:ins>
      <w:del w:id="13" w:author="hyg" w:date="2019-01-17T08:51:00Z">
        <w:r w:rsidDel="00D1126B">
          <w:rPr>
            <w:rFonts w:hint="eastAsia"/>
            <w:sz w:val="28"/>
            <w:szCs w:val="28"/>
          </w:rPr>
          <w:delText>章</w:delText>
        </w:r>
      </w:del>
      <w:r>
        <w:rPr>
          <w:rFonts w:hint="eastAsia"/>
          <w:sz w:val="28"/>
          <w:szCs w:val="28"/>
        </w:rPr>
        <w:t>第4条要求的证明</w:t>
      </w:r>
      <w:r w:rsidR="008B3DFB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委托合同</w:t>
      </w:r>
      <w:r w:rsidR="008B3DFB">
        <w:rPr>
          <w:rFonts w:hint="eastAsia"/>
          <w:sz w:val="28"/>
          <w:szCs w:val="28"/>
        </w:rPr>
        <w:t>，原件或复印件）</w:t>
      </w:r>
    </w:p>
    <w:p w:rsidR="001C6C39" w:rsidRDefault="008B3DFB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2、本文件</w:t>
      </w:r>
      <w:ins w:id="14" w:author="hyg" w:date="2019-01-17T08:51:00Z">
        <w:r w:rsidR="00D1126B" w:rsidRPr="00575BF6">
          <w:rPr>
            <w:sz w:val="28"/>
            <w:szCs w:val="28"/>
          </w:rPr>
          <w:t>特定资格要求</w:t>
        </w:r>
        <w:r w:rsidR="00D1126B">
          <w:rPr>
            <w:rFonts w:hint="eastAsia"/>
            <w:sz w:val="28"/>
            <w:szCs w:val="28"/>
          </w:rPr>
          <w:t>中</w:t>
        </w:r>
      </w:ins>
      <w:del w:id="15" w:author="hyg" w:date="2019-01-17T08:51:00Z">
        <w:r w:rsidDel="00D1126B">
          <w:rPr>
            <w:rFonts w:hint="eastAsia"/>
            <w:sz w:val="28"/>
            <w:szCs w:val="28"/>
          </w:rPr>
          <w:delText>第三章</w:delText>
        </w:r>
      </w:del>
      <w:r>
        <w:rPr>
          <w:rFonts w:hint="eastAsia"/>
          <w:sz w:val="28"/>
          <w:szCs w:val="28"/>
        </w:rPr>
        <w:t>第5条要求的证明（2</w:t>
      </w:r>
      <w:r>
        <w:rPr>
          <w:sz w:val="28"/>
          <w:szCs w:val="28"/>
        </w:rPr>
        <w:t>014</w:t>
      </w:r>
      <w:r>
        <w:rPr>
          <w:rFonts w:hint="eastAsia"/>
          <w:sz w:val="28"/>
          <w:szCs w:val="28"/>
        </w:rPr>
        <w:t>年以前的援助案件判决书或裁定书或调解书，原件）</w:t>
      </w:r>
    </w:p>
    <w:p w:rsidR="008B3DFB" w:rsidDel="00D1126B" w:rsidRDefault="008B3DFB" w:rsidP="001C6C39">
      <w:pPr>
        <w:rPr>
          <w:del w:id="16" w:author="hyg" w:date="2019-01-17T08:52:00Z"/>
          <w:sz w:val="28"/>
          <w:szCs w:val="28"/>
        </w:rPr>
      </w:pPr>
      <w:del w:id="17" w:author="hyg" w:date="2019-01-17T08:52:00Z">
        <w:r w:rsidDel="00D1126B">
          <w:rPr>
            <w:rFonts w:hint="eastAsia"/>
            <w:sz w:val="28"/>
            <w:szCs w:val="28"/>
          </w:rPr>
          <w:lastRenderedPageBreak/>
          <w:delText>3、本文件</w:delText>
        </w:r>
      </w:del>
      <w:del w:id="18" w:author="hyg" w:date="2019-01-17T08:51:00Z">
        <w:r w:rsidDel="00D1126B">
          <w:rPr>
            <w:rFonts w:hint="eastAsia"/>
            <w:sz w:val="28"/>
            <w:szCs w:val="28"/>
          </w:rPr>
          <w:delText>第三章</w:delText>
        </w:r>
      </w:del>
      <w:del w:id="19" w:author="hyg" w:date="2019-01-17T08:52:00Z">
        <w:r w:rsidDel="00D1126B">
          <w:rPr>
            <w:rFonts w:hint="eastAsia"/>
            <w:sz w:val="28"/>
            <w:szCs w:val="28"/>
          </w:rPr>
          <w:delText>第6条要求的证明（证书或文件或其它，原件或复印件）</w:delText>
        </w:r>
      </w:del>
    </w:p>
    <w:p w:rsidR="008B3DFB" w:rsidRDefault="008B3DFB" w:rsidP="001C6C39">
      <w:pPr>
        <w:rPr>
          <w:sz w:val="28"/>
          <w:szCs w:val="28"/>
        </w:rPr>
      </w:pPr>
      <w:del w:id="20" w:author="hyg" w:date="2019-01-17T08:52:00Z">
        <w:r w:rsidDel="00D1126B">
          <w:rPr>
            <w:rFonts w:hint="eastAsia"/>
            <w:sz w:val="28"/>
            <w:szCs w:val="28"/>
          </w:rPr>
          <w:delText>4</w:delText>
        </w:r>
      </w:del>
      <w:ins w:id="21" w:author="hyg" w:date="2019-01-17T08:52:00Z">
        <w:r w:rsidR="00D1126B">
          <w:rPr>
            <w:rFonts w:hint="eastAsia"/>
            <w:sz w:val="28"/>
            <w:szCs w:val="28"/>
          </w:rPr>
          <w:t>3</w:t>
        </w:r>
      </w:ins>
      <w:r>
        <w:rPr>
          <w:rFonts w:hint="eastAsia"/>
          <w:sz w:val="28"/>
          <w:szCs w:val="28"/>
        </w:rPr>
        <w:t>、资格证明文件：营业执照副本、税务登记证副本（或三证合一副本），原件或复印件加盖公章并注明与原件一致。</w:t>
      </w:r>
    </w:p>
    <w:p w:rsidR="008B3DFB" w:rsidRDefault="008B3DFB" w:rsidP="001C6C39">
      <w:pPr>
        <w:rPr>
          <w:sz w:val="28"/>
          <w:szCs w:val="28"/>
        </w:rPr>
      </w:pPr>
      <w:del w:id="22" w:author="hyg" w:date="2019-01-17T08:52:00Z">
        <w:r w:rsidDel="00D1126B">
          <w:rPr>
            <w:rFonts w:hint="eastAsia"/>
            <w:sz w:val="28"/>
            <w:szCs w:val="28"/>
          </w:rPr>
          <w:delText>5</w:delText>
        </w:r>
      </w:del>
      <w:ins w:id="23" w:author="hyg" w:date="2019-01-17T08:52:00Z">
        <w:r w:rsidR="00D1126B">
          <w:rPr>
            <w:rFonts w:hint="eastAsia"/>
            <w:sz w:val="28"/>
            <w:szCs w:val="28"/>
          </w:rPr>
          <w:t>4</w:t>
        </w:r>
      </w:ins>
      <w:r>
        <w:rPr>
          <w:rFonts w:hint="eastAsia"/>
          <w:sz w:val="28"/>
          <w:szCs w:val="28"/>
        </w:rPr>
        <w:t>、法定代表人和被授权人身份证，复印件加盖公章并注明与原件一致。</w:t>
      </w:r>
    </w:p>
    <w:p w:rsidR="00F975A9" w:rsidRDefault="00F975A9" w:rsidP="001C6C39">
      <w:pPr>
        <w:rPr>
          <w:sz w:val="28"/>
          <w:szCs w:val="28"/>
        </w:rPr>
      </w:pPr>
      <w:del w:id="24" w:author="hyg" w:date="2019-01-17T08:52:00Z">
        <w:r w:rsidDel="00D1126B">
          <w:rPr>
            <w:rFonts w:hint="eastAsia"/>
            <w:sz w:val="28"/>
            <w:szCs w:val="28"/>
          </w:rPr>
          <w:delText>6</w:delText>
        </w:r>
      </w:del>
      <w:ins w:id="25" w:author="hyg" w:date="2019-01-17T08:52:00Z">
        <w:r w:rsidR="00D1126B">
          <w:rPr>
            <w:rFonts w:hint="eastAsia"/>
            <w:sz w:val="28"/>
            <w:szCs w:val="28"/>
          </w:rPr>
          <w:t>5</w:t>
        </w:r>
      </w:ins>
      <w:r>
        <w:rPr>
          <w:rFonts w:hint="eastAsia"/>
          <w:sz w:val="28"/>
          <w:szCs w:val="28"/>
        </w:rPr>
        <w:t>、牵头律师简历，</w:t>
      </w:r>
      <w:proofErr w:type="gramStart"/>
      <w:r>
        <w:rPr>
          <w:rFonts w:hint="eastAsia"/>
          <w:sz w:val="28"/>
          <w:szCs w:val="28"/>
        </w:rPr>
        <w:t>需含但不仅</w:t>
      </w:r>
      <w:proofErr w:type="gramEnd"/>
      <w:r>
        <w:rPr>
          <w:rFonts w:hint="eastAsia"/>
          <w:sz w:val="28"/>
          <w:szCs w:val="28"/>
        </w:rPr>
        <w:t>限于其执业年限、任职经历、兼任职务</w:t>
      </w:r>
      <w:r w:rsidR="0087099B">
        <w:rPr>
          <w:rFonts w:hint="eastAsia"/>
          <w:sz w:val="28"/>
          <w:szCs w:val="28"/>
        </w:rPr>
        <w:t>、近两年代理的案例。</w:t>
      </w:r>
    </w:p>
    <w:p w:rsidR="0087099B" w:rsidRPr="008B3DFB" w:rsidRDefault="0087099B" w:rsidP="001C6C39">
      <w:pPr>
        <w:rPr>
          <w:sz w:val="28"/>
          <w:szCs w:val="28"/>
        </w:rPr>
      </w:pPr>
      <w:del w:id="26" w:author="hyg" w:date="2019-01-17T08:52:00Z">
        <w:r w:rsidDel="00D1126B">
          <w:rPr>
            <w:rFonts w:hint="eastAsia"/>
            <w:sz w:val="28"/>
            <w:szCs w:val="28"/>
          </w:rPr>
          <w:delText>7</w:delText>
        </w:r>
      </w:del>
      <w:ins w:id="27" w:author="hyg" w:date="2019-01-17T08:52:00Z">
        <w:r w:rsidR="00D1126B">
          <w:rPr>
            <w:rFonts w:hint="eastAsia"/>
            <w:sz w:val="28"/>
            <w:szCs w:val="28"/>
          </w:rPr>
          <w:t>6</w:t>
        </w:r>
      </w:ins>
      <w:r>
        <w:rPr>
          <w:rFonts w:hint="eastAsia"/>
          <w:sz w:val="28"/>
          <w:szCs w:val="28"/>
        </w:rPr>
        <w:t>、牵头律师简历中所列内容的证明资料。（原件及复制件）</w:t>
      </w:r>
    </w:p>
    <w:p w:rsidR="001C6C39" w:rsidRPr="00575BF6" w:rsidRDefault="008B3DFB" w:rsidP="001C6C39">
      <w:pPr>
        <w:rPr>
          <w:sz w:val="28"/>
          <w:szCs w:val="28"/>
        </w:rPr>
      </w:pPr>
      <w:del w:id="28" w:author="hyg" w:date="2019-01-17T08:52:00Z">
        <w:r w:rsidDel="00D1126B">
          <w:rPr>
            <w:rFonts w:hint="eastAsia"/>
            <w:sz w:val="28"/>
            <w:szCs w:val="28"/>
          </w:rPr>
          <w:delText>五</w:delText>
        </w:r>
      </w:del>
      <w:ins w:id="29" w:author="hyg" w:date="2019-01-17T08:52:00Z">
        <w:r w:rsidR="00D1126B">
          <w:rPr>
            <w:rFonts w:hint="eastAsia"/>
            <w:sz w:val="28"/>
            <w:szCs w:val="28"/>
          </w:rPr>
          <w:t>四</w:t>
        </w:r>
      </w:ins>
      <w:r w:rsidR="001C6C39" w:rsidRPr="00575BF6">
        <w:rPr>
          <w:rFonts w:hint="eastAsia"/>
          <w:sz w:val="28"/>
          <w:szCs w:val="28"/>
        </w:rPr>
        <w:t>、投标文件的递交</w:t>
      </w:r>
      <w:r w:rsidR="001C6C39"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1.投标文件递交时间：201</w:t>
      </w:r>
      <w:r w:rsidR="0016070A">
        <w:rPr>
          <w:rFonts w:hint="eastAsia"/>
          <w:sz w:val="28"/>
          <w:szCs w:val="28"/>
        </w:rPr>
        <w:t>9</w:t>
      </w:r>
      <w:r w:rsidRPr="00575BF6">
        <w:rPr>
          <w:sz w:val="28"/>
          <w:szCs w:val="28"/>
        </w:rPr>
        <w:t>年1月</w:t>
      </w:r>
      <w:del w:id="30" w:author="hyg" w:date="2019-01-16T08:13:00Z">
        <w:r w:rsidRPr="00575BF6" w:rsidDel="008C0B88">
          <w:rPr>
            <w:sz w:val="28"/>
            <w:szCs w:val="28"/>
          </w:rPr>
          <w:delText>2</w:delText>
        </w:r>
        <w:r w:rsidR="0016070A" w:rsidDel="008C0B88">
          <w:rPr>
            <w:rFonts w:hint="eastAsia"/>
            <w:sz w:val="28"/>
            <w:szCs w:val="28"/>
          </w:rPr>
          <w:delText>3</w:delText>
        </w:r>
      </w:del>
      <w:ins w:id="31" w:author="hyg" w:date="2019-01-16T08:13:00Z">
        <w:r w:rsidR="008C0B88" w:rsidRPr="00575BF6">
          <w:rPr>
            <w:sz w:val="28"/>
            <w:szCs w:val="28"/>
          </w:rPr>
          <w:t>2</w:t>
        </w:r>
        <w:r w:rsidR="008C0B88">
          <w:rPr>
            <w:rFonts w:hint="eastAsia"/>
            <w:sz w:val="28"/>
            <w:szCs w:val="28"/>
          </w:rPr>
          <w:t>4</w:t>
        </w:r>
      </w:ins>
      <w:r w:rsidRPr="00575BF6">
        <w:rPr>
          <w:sz w:val="28"/>
          <w:szCs w:val="28"/>
        </w:rPr>
        <w:t xml:space="preserve">日9:30-10:00；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2.投标文件递交的截止时间：2018年1月</w:t>
      </w:r>
      <w:del w:id="32" w:author="hyg" w:date="2019-01-16T08:14:00Z">
        <w:r w:rsidRPr="00575BF6" w:rsidDel="008C0B88">
          <w:rPr>
            <w:sz w:val="28"/>
            <w:szCs w:val="28"/>
          </w:rPr>
          <w:delText>2</w:delText>
        </w:r>
        <w:r w:rsidR="0016070A" w:rsidDel="008C0B88">
          <w:rPr>
            <w:rFonts w:hint="eastAsia"/>
            <w:sz w:val="28"/>
            <w:szCs w:val="28"/>
          </w:rPr>
          <w:delText>3</w:delText>
        </w:r>
      </w:del>
      <w:ins w:id="33" w:author="hyg" w:date="2019-01-16T08:14:00Z">
        <w:r w:rsidR="008C0B88" w:rsidRPr="00575BF6">
          <w:rPr>
            <w:sz w:val="28"/>
            <w:szCs w:val="28"/>
          </w:rPr>
          <w:t>2</w:t>
        </w:r>
        <w:r w:rsidR="008C0B88">
          <w:rPr>
            <w:rFonts w:hint="eastAsia"/>
            <w:sz w:val="28"/>
            <w:szCs w:val="28"/>
          </w:rPr>
          <w:t>4</w:t>
        </w:r>
      </w:ins>
      <w:r w:rsidRPr="00575BF6">
        <w:rPr>
          <w:sz w:val="28"/>
          <w:szCs w:val="28"/>
        </w:rPr>
        <w:t xml:space="preserve">日10：00；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>3.投标文件递交地点：</w:t>
      </w:r>
      <w:r w:rsidR="00E90185" w:rsidRPr="00575BF6">
        <w:rPr>
          <w:sz w:val="28"/>
          <w:szCs w:val="28"/>
        </w:rPr>
        <w:t>深圳市第二高级中学行政楼五楼大会议室</w:t>
      </w:r>
      <w:r w:rsidRPr="00575BF6">
        <w:rPr>
          <w:sz w:val="28"/>
          <w:szCs w:val="28"/>
        </w:rPr>
        <w:t xml:space="preserve">。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sz w:val="28"/>
          <w:szCs w:val="28"/>
        </w:rPr>
        <w:t xml:space="preserve">4.投标截止时间后送达的投标文件将被拒收，在规定时间内所提交的文件不符合相关规定要求的也将被拒收。 </w:t>
      </w:r>
    </w:p>
    <w:p w:rsidR="001C6C39" w:rsidRPr="00575BF6" w:rsidRDefault="008B3DFB" w:rsidP="001C6C39">
      <w:pPr>
        <w:rPr>
          <w:sz w:val="28"/>
          <w:szCs w:val="28"/>
        </w:rPr>
      </w:pPr>
      <w:del w:id="34" w:author="hyg" w:date="2019-01-17T08:52:00Z">
        <w:r w:rsidDel="00D1126B">
          <w:rPr>
            <w:rFonts w:hint="eastAsia"/>
            <w:sz w:val="28"/>
            <w:szCs w:val="28"/>
          </w:rPr>
          <w:delText>六</w:delText>
        </w:r>
      </w:del>
      <w:ins w:id="35" w:author="hyg" w:date="2019-01-17T08:52:00Z">
        <w:r w:rsidR="00D1126B">
          <w:rPr>
            <w:rFonts w:hint="eastAsia"/>
            <w:sz w:val="28"/>
            <w:szCs w:val="28"/>
          </w:rPr>
          <w:t>五</w:t>
        </w:r>
      </w:ins>
      <w:r w:rsidR="001C6C39" w:rsidRPr="00575BF6">
        <w:rPr>
          <w:rFonts w:hint="eastAsia"/>
          <w:sz w:val="28"/>
          <w:szCs w:val="28"/>
        </w:rPr>
        <w:t>、开标时间与地点</w:t>
      </w:r>
      <w:r w:rsidR="001C6C39" w:rsidRPr="00575BF6">
        <w:rPr>
          <w:sz w:val="28"/>
          <w:szCs w:val="28"/>
        </w:rPr>
        <w:t xml:space="preserve"> </w:t>
      </w:r>
    </w:p>
    <w:p w:rsidR="00F5455C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开标时间同投标截止时间为同一时间，开标地点同投标文件递交地点。</w:t>
      </w:r>
    </w:p>
    <w:p w:rsidR="007A5051" w:rsidRPr="00575BF6" w:rsidRDefault="00F5455C" w:rsidP="001C6C39">
      <w:pPr>
        <w:rPr>
          <w:sz w:val="28"/>
          <w:szCs w:val="28"/>
        </w:rPr>
      </w:pPr>
      <w:del w:id="36" w:author="hyg" w:date="2019-01-17T08:52:00Z">
        <w:r w:rsidDel="00D1126B">
          <w:rPr>
            <w:rFonts w:hint="eastAsia"/>
            <w:sz w:val="28"/>
            <w:szCs w:val="28"/>
          </w:rPr>
          <w:delText>七</w:delText>
        </w:r>
      </w:del>
      <w:ins w:id="37" w:author="hyg" w:date="2019-01-17T08:52:00Z">
        <w:r w:rsidR="00D1126B">
          <w:rPr>
            <w:rFonts w:hint="eastAsia"/>
            <w:sz w:val="28"/>
            <w:szCs w:val="28"/>
          </w:rPr>
          <w:t>六</w:t>
        </w:r>
      </w:ins>
      <w:r>
        <w:rPr>
          <w:rFonts w:hint="eastAsia"/>
          <w:sz w:val="28"/>
          <w:szCs w:val="28"/>
        </w:rPr>
        <w:t>、</w:t>
      </w:r>
      <w:r w:rsidR="001C6C39" w:rsidRPr="00575BF6">
        <w:rPr>
          <w:sz w:val="28"/>
          <w:szCs w:val="28"/>
        </w:rPr>
        <w:t xml:space="preserve"> </w:t>
      </w:r>
      <w:r w:rsidR="0032659A">
        <w:rPr>
          <w:rFonts w:hint="eastAsia"/>
          <w:sz w:val="28"/>
          <w:szCs w:val="28"/>
        </w:rPr>
        <w:t>评标方式</w:t>
      </w:r>
    </w:p>
    <w:tbl>
      <w:tblPr>
        <w:tblStyle w:val="a5"/>
        <w:tblW w:w="0" w:type="auto"/>
        <w:tblLook w:val="04A0"/>
      </w:tblPr>
      <w:tblGrid>
        <w:gridCol w:w="988"/>
        <w:gridCol w:w="850"/>
        <w:gridCol w:w="6458"/>
      </w:tblGrid>
      <w:tr w:rsidR="007A5051" w:rsidTr="0087099B">
        <w:tc>
          <w:tcPr>
            <w:tcW w:w="988" w:type="dxa"/>
          </w:tcPr>
          <w:p w:rsidR="007A5051" w:rsidRDefault="007A5051" w:rsidP="008709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850" w:type="dxa"/>
          </w:tcPr>
          <w:p w:rsidR="007A5051" w:rsidRDefault="007A5051" w:rsidP="008709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占比</w:t>
            </w:r>
          </w:p>
        </w:tc>
        <w:tc>
          <w:tcPr>
            <w:tcW w:w="6458" w:type="dxa"/>
          </w:tcPr>
          <w:p w:rsidR="007A5051" w:rsidRDefault="007A5051" w:rsidP="008709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</w:tr>
      <w:tr w:rsidR="007A5051" w:rsidTr="0087099B">
        <w:tc>
          <w:tcPr>
            <w:tcW w:w="988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</w:t>
            </w:r>
          </w:p>
        </w:tc>
        <w:tc>
          <w:tcPr>
            <w:tcW w:w="850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6458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最低报价/竞标价*30=分数</w:t>
            </w:r>
          </w:p>
        </w:tc>
      </w:tr>
      <w:tr w:rsidR="007A5051" w:rsidTr="0087099B">
        <w:tc>
          <w:tcPr>
            <w:tcW w:w="988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资历、奖励</w:t>
            </w:r>
          </w:p>
        </w:tc>
        <w:tc>
          <w:tcPr>
            <w:tcW w:w="850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6458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  <w:r w:rsidR="00F975A9">
              <w:rPr>
                <w:rFonts w:hint="eastAsia"/>
                <w:sz w:val="28"/>
                <w:szCs w:val="28"/>
              </w:rPr>
              <w:t>大于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年，</w:t>
            </w:r>
            <w:r w:rsidR="00F975A9">
              <w:rPr>
                <w:rFonts w:hint="eastAsia"/>
                <w:sz w:val="28"/>
                <w:szCs w:val="28"/>
              </w:rPr>
              <w:t>多一年加1分；</w:t>
            </w:r>
          </w:p>
          <w:p w:rsidR="00F975A9" w:rsidRDefault="00F975A9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曾在2家教育机构连续提任2年以上的法律顾问，</w:t>
            </w:r>
            <w:r>
              <w:rPr>
                <w:rFonts w:hint="eastAsia"/>
                <w:sz w:val="28"/>
                <w:szCs w:val="28"/>
              </w:rPr>
              <w:lastRenderedPageBreak/>
              <w:t>多一家加1分；</w:t>
            </w:r>
          </w:p>
          <w:p w:rsidR="00F975A9" w:rsidRDefault="00F975A9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近三年获得区级以上表彰或奖励，每项加1分；</w:t>
            </w:r>
          </w:p>
          <w:p w:rsidR="00F975A9" w:rsidRDefault="00F975A9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以上合计，满分3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分。</w:t>
            </w:r>
          </w:p>
        </w:tc>
      </w:tr>
      <w:tr w:rsidR="007A5051" w:rsidTr="0087099B">
        <w:tc>
          <w:tcPr>
            <w:tcW w:w="988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专业</w:t>
            </w:r>
          </w:p>
        </w:tc>
        <w:tc>
          <w:tcPr>
            <w:tcW w:w="850" w:type="dxa"/>
          </w:tcPr>
          <w:p w:rsidR="007A5051" w:rsidRDefault="007A5051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6458" w:type="dxa"/>
          </w:tcPr>
          <w:p w:rsidR="007A5051" w:rsidRDefault="008173D3" w:rsidP="008173D3">
            <w:pPr>
              <w:rPr>
                <w:sz w:val="28"/>
                <w:szCs w:val="28"/>
              </w:rPr>
            </w:pPr>
            <w:ins w:id="38" w:author="hyg" w:date="2019-01-15T08:28:00Z">
              <w:r w:rsidRPr="008173D3">
                <w:rPr>
                  <w:rFonts w:hint="eastAsia"/>
                  <w:sz w:val="28"/>
                  <w:szCs w:val="28"/>
                </w:rPr>
                <w:t>综合律所规模、顾问律师近十年代理的成功案例、顾问律师的社会声誉、履历情况等进行打分。标准细则为综合</w:t>
              </w:r>
              <w:proofErr w:type="gramStart"/>
              <w:r w:rsidRPr="008173D3">
                <w:rPr>
                  <w:rFonts w:hint="eastAsia"/>
                  <w:sz w:val="28"/>
                  <w:szCs w:val="28"/>
                </w:rPr>
                <w:t>所规模</w:t>
              </w:r>
              <w:proofErr w:type="gramEnd"/>
              <w:r w:rsidRPr="008173D3">
                <w:rPr>
                  <w:rFonts w:hint="eastAsia"/>
                  <w:sz w:val="28"/>
                  <w:szCs w:val="28"/>
                </w:rPr>
                <w:t>标准为</w:t>
              </w:r>
              <w:r w:rsidRPr="008173D3">
                <w:rPr>
                  <w:sz w:val="28"/>
                  <w:szCs w:val="28"/>
                </w:rPr>
                <w:t>1人至50名（含50人）执业律师的事务所基础分为</w:t>
              </w:r>
            </w:ins>
            <w:ins w:id="39" w:author="hyg" w:date="2019-01-15T08:30:00Z">
              <w:r>
                <w:rPr>
                  <w:rFonts w:hint="eastAsia"/>
                  <w:sz w:val="28"/>
                  <w:szCs w:val="28"/>
                </w:rPr>
                <w:t>4</w:t>
              </w:r>
            </w:ins>
            <w:ins w:id="40" w:author="hyg" w:date="2019-01-15T08:28:00Z">
              <w:r w:rsidRPr="008173D3">
                <w:rPr>
                  <w:sz w:val="28"/>
                  <w:szCs w:val="28"/>
                </w:rPr>
                <w:t>分，每增加50人加三分，不满50人的不加分，以10分为限</w:t>
              </w:r>
              <w:r>
                <w:rPr>
                  <w:rFonts w:hint="eastAsia"/>
                  <w:sz w:val="28"/>
                  <w:szCs w:val="28"/>
                </w:rPr>
                <w:t>。</w:t>
              </w:r>
              <w:r w:rsidRPr="008173D3">
                <w:rPr>
                  <w:sz w:val="28"/>
                  <w:szCs w:val="28"/>
                </w:rPr>
                <w:t>顾问律师个人在央视及地方电视台或深圳特区报，晶报，南方都市报，深圳晚报有采访报道的每一次记2分以10分为限</w:t>
              </w:r>
              <w:r>
                <w:rPr>
                  <w:rFonts w:hint="eastAsia"/>
                  <w:sz w:val="28"/>
                  <w:szCs w:val="28"/>
                </w:rPr>
                <w:t>。</w:t>
              </w:r>
              <w:r w:rsidRPr="008173D3">
                <w:rPr>
                  <w:sz w:val="28"/>
                  <w:szCs w:val="28"/>
                </w:rPr>
                <w:t>顾问律师办理的案件在央视有报道的每一次报道或采访点评的记</w:t>
              </w:r>
            </w:ins>
            <w:ins w:id="41" w:author="hyg" w:date="2019-01-15T08:30:00Z">
              <w:r>
                <w:rPr>
                  <w:rFonts w:hint="eastAsia"/>
                  <w:sz w:val="28"/>
                  <w:szCs w:val="28"/>
                </w:rPr>
                <w:t>3</w:t>
              </w:r>
            </w:ins>
            <w:ins w:id="42" w:author="hyg" w:date="2019-01-15T08:28:00Z">
              <w:r w:rsidRPr="008173D3">
                <w:rPr>
                  <w:sz w:val="28"/>
                  <w:szCs w:val="28"/>
                </w:rPr>
                <w:t>分以10分为限</w:t>
              </w:r>
            </w:ins>
            <w:ins w:id="43" w:author="hyg" w:date="2019-01-15T08:29:00Z">
              <w:r>
                <w:rPr>
                  <w:rFonts w:hint="eastAsia"/>
                  <w:sz w:val="28"/>
                  <w:szCs w:val="28"/>
                </w:rPr>
                <w:t>，</w:t>
              </w:r>
            </w:ins>
            <w:ins w:id="44" w:author="hyg" w:date="2019-01-15T08:28:00Z">
              <w:r w:rsidRPr="008173D3">
                <w:rPr>
                  <w:sz w:val="28"/>
                  <w:szCs w:val="28"/>
                </w:rPr>
                <w:t>在地方电视台及深圳特区报，晶报，南方都市报，深圳晚报报道或采访点评的每一次记</w:t>
              </w:r>
            </w:ins>
            <w:ins w:id="45" w:author="hyg" w:date="2019-01-15T08:31:00Z">
              <w:r>
                <w:rPr>
                  <w:rFonts w:hint="eastAsia"/>
                  <w:sz w:val="28"/>
                  <w:szCs w:val="28"/>
                </w:rPr>
                <w:t>2</w:t>
              </w:r>
            </w:ins>
            <w:ins w:id="46" w:author="hyg" w:date="2019-01-15T08:28:00Z">
              <w:r w:rsidRPr="008173D3">
                <w:rPr>
                  <w:sz w:val="28"/>
                  <w:szCs w:val="28"/>
                </w:rPr>
                <w:t>分，以10分为限。（上述资料须提供复印件及签名，并承诺真实性，如有虚假直接取消投标资格）</w:t>
              </w:r>
            </w:ins>
            <w:del w:id="47" w:author="hyg" w:date="2019-01-15T08:28:00Z">
              <w:r w:rsidR="0087099B" w:rsidDel="008173D3">
                <w:rPr>
                  <w:rFonts w:hint="eastAsia"/>
                  <w:sz w:val="28"/>
                  <w:szCs w:val="28"/>
                </w:rPr>
                <w:delText>综合律所规模、团队律师近两年代理的成功案例、律所的社会声誉、牵头律师履历情况等进行打分。</w:delText>
              </w:r>
            </w:del>
          </w:p>
        </w:tc>
      </w:tr>
      <w:tr w:rsidR="008173D3" w:rsidTr="009A1D26">
        <w:tc>
          <w:tcPr>
            <w:tcW w:w="1838" w:type="dxa"/>
            <w:gridSpan w:val="2"/>
          </w:tcPr>
          <w:p w:rsidR="008173D3" w:rsidRDefault="008173D3" w:rsidP="001C6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平分决策</w:t>
            </w:r>
          </w:p>
        </w:tc>
        <w:tc>
          <w:tcPr>
            <w:tcW w:w="6458" w:type="dxa"/>
          </w:tcPr>
          <w:p w:rsidR="008173D3" w:rsidRPr="008173D3" w:rsidRDefault="008173D3" w:rsidP="008173D3">
            <w:pPr>
              <w:rPr>
                <w:sz w:val="28"/>
                <w:szCs w:val="28"/>
              </w:rPr>
            </w:pPr>
            <w:ins w:id="48" w:author="hyg" w:date="2019-01-15T08:33:00Z">
              <w:r>
                <w:rPr>
                  <w:rFonts w:hint="eastAsia"/>
                  <w:sz w:val="28"/>
                  <w:szCs w:val="28"/>
                </w:rPr>
                <w:t>如果出现平分情况，以投票报价低者为胜出。</w:t>
              </w:r>
            </w:ins>
          </w:p>
        </w:tc>
      </w:tr>
      <w:tr w:rsidR="006E6491" w:rsidTr="009A1D26">
        <w:trPr>
          <w:ins w:id="49" w:author="hyg" w:date="2019-01-15T10:02:00Z"/>
        </w:trPr>
        <w:tc>
          <w:tcPr>
            <w:tcW w:w="1838" w:type="dxa"/>
            <w:gridSpan w:val="2"/>
          </w:tcPr>
          <w:p w:rsidR="006E6491" w:rsidRPr="006E6491" w:rsidRDefault="006E6491" w:rsidP="001C6C39">
            <w:pPr>
              <w:rPr>
                <w:ins w:id="50" w:author="hyg" w:date="2019-01-15T10:02:00Z"/>
                <w:sz w:val="28"/>
                <w:szCs w:val="28"/>
              </w:rPr>
            </w:pPr>
            <w:ins w:id="51" w:author="hyg" w:date="2019-01-15T10:02:00Z">
              <w:r>
                <w:rPr>
                  <w:rFonts w:hint="eastAsia"/>
                  <w:sz w:val="28"/>
                  <w:szCs w:val="28"/>
                </w:rPr>
                <w:t>补充说明</w:t>
              </w:r>
            </w:ins>
          </w:p>
        </w:tc>
        <w:tc>
          <w:tcPr>
            <w:tcW w:w="6458" w:type="dxa"/>
          </w:tcPr>
          <w:p w:rsidR="006E6491" w:rsidRDefault="006E6491" w:rsidP="006E6491">
            <w:pPr>
              <w:rPr>
                <w:ins w:id="52" w:author="hyg" w:date="2019-01-15T10:02:00Z"/>
                <w:sz w:val="28"/>
                <w:szCs w:val="28"/>
              </w:rPr>
            </w:pPr>
            <w:ins w:id="53" w:author="hyg" w:date="2019-01-15T10:03:00Z">
              <w:r>
                <w:rPr>
                  <w:rFonts w:hint="eastAsia"/>
                  <w:sz w:val="28"/>
                  <w:szCs w:val="28"/>
                </w:rPr>
                <w:t>如果</w:t>
              </w:r>
              <w:proofErr w:type="gramStart"/>
              <w:r>
                <w:rPr>
                  <w:rFonts w:hint="eastAsia"/>
                  <w:sz w:val="28"/>
                  <w:szCs w:val="28"/>
                </w:rPr>
                <w:t>律所</w:t>
              </w:r>
            </w:ins>
            <w:ins w:id="54" w:author="hyg" w:date="2019-01-15T10:04:00Z">
              <w:r>
                <w:rPr>
                  <w:rFonts w:hint="eastAsia"/>
                  <w:sz w:val="28"/>
                  <w:szCs w:val="28"/>
                </w:rPr>
                <w:t>有</w:t>
              </w:r>
              <w:proofErr w:type="gramEnd"/>
              <w:r>
                <w:rPr>
                  <w:rFonts w:hint="eastAsia"/>
                  <w:sz w:val="28"/>
                  <w:szCs w:val="28"/>
                </w:rPr>
                <w:t>深圳分部，</w:t>
              </w:r>
            </w:ins>
            <w:ins w:id="55" w:author="hyg" w:date="2019-01-15T10:05:00Z">
              <w:r>
                <w:rPr>
                  <w:rFonts w:hint="eastAsia"/>
                  <w:sz w:val="28"/>
                  <w:szCs w:val="28"/>
                </w:rPr>
                <w:t>奖励和专业</w:t>
              </w:r>
            </w:ins>
            <w:ins w:id="56" w:author="hyg" w:date="2019-01-15T10:03:00Z">
              <w:r>
                <w:rPr>
                  <w:rFonts w:hint="eastAsia"/>
                  <w:sz w:val="28"/>
                  <w:szCs w:val="28"/>
                </w:rPr>
                <w:t>数据只计算律所深圳</w:t>
              </w:r>
            </w:ins>
            <w:ins w:id="57" w:author="hyg" w:date="2019-01-15T10:04:00Z">
              <w:r>
                <w:rPr>
                  <w:rFonts w:hint="eastAsia"/>
                  <w:sz w:val="28"/>
                  <w:szCs w:val="28"/>
                </w:rPr>
                <w:t>分</w:t>
              </w:r>
            </w:ins>
            <w:ins w:id="58" w:author="hyg" w:date="2019-01-15T10:03:00Z">
              <w:r>
                <w:rPr>
                  <w:rFonts w:hint="eastAsia"/>
                  <w:sz w:val="28"/>
                  <w:szCs w:val="28"/>
                </w:rPr>
                <w:t>部</w:t>
              </w:r>
            </w:ins>
            <w:ins w:id="59" w:author="hyg" w:date="2019-01-15T10:05:00Z">
              <w:r>
                <w:rPr>
                  <w:rFonts w:hint="eastAsia"/>
                  <w:sz w:val="28"/>
                  <w:szCs w:val="28"/>
                </w:rPr>
                <w:t>部分。</w:t>
              </w:r>
            </w:ins>
          </w:p>
        </w:tc>
      </w:tr>
    </w:tbl>
    <w:p w:rsidR="0087099B" w:rsidRPr="00575BF6" w:rsidRDefault="0087099B" w:rsidP="001C6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七、公告期限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lastRenderedPageBreak/>
        <w:t>本项目公告期限为</w:t>
      </w:r>
      <w:r w:rsidRPr="00575BF6">
        <w:rPr>
          <w:sz w:val="28"/>
          <w:szCs w:val="28"/>
        </w:rPr>
        <w:t xml:space="preserve">5个工作日，自发布公告之日起算。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八、联系方式</w:t>
      </w:r>
      <w:r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采购人：</w:t>
      </w:r>
      <w:r w:rsidR="003463B7">
        <w:rPr>
          <w:rFonts w:hint="eastAsia"/>
          <w:sz w:val="28"/>
          <w:szCs w:val="28"/>
        </w:rPr>
        <w:t>深圳市第二高级中学</w:t>
      </w:r>
      <w:r w:rsidRPr="00575BF6">
        <w:rPr>
          <w:sz w:val="28"/>
          <w:szCs w:val="28"/>
        </w:rPr>
        <w:t xml:space="preserve"> 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地址：</w:t>
      </w:r>
      <w:r w:rsidR="003463B7">
        <w:rPr>
          <w:rFonts w:hint="eastAsia"/>
          <w:sz w:val="28"/>
          <w:szCs w:val="28"/>
        </w:rPr>
        <w:t>深圳市南山区西丽街道</w:t>
      </w:r>
      <w:proofErr w:type="gramStart"/>
      <w:r w:rsidR="003463B7">
        <w:rPr>
          <w:rFonts w:hint="eastAsia"/>
          <w:sz w:val="28"/>
          <w:szCs w:val="28"/>
        </w:rPr>
        <w:t>创科路</w:t>
      </w:r>
      <w:proofErr w:type="gramEnd"/>
      <w:r w:rsidR="003463B7">
        <w:rPr>
          <w:rFonts w:hint="eastAsia"/>
          <w:sz w:val="28"/>
          <w:szCs w:val="28"/>
        </w:rPr>
        <w:t>3号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联系人：</w:t>
      </w:r>
      <w:proofErr w:type="gramStart"/>
      <w:r w:rsidR="003463B7">
        <w:rPr>
          <w:rFonts w:hint="eastAsia"/>
          <w:sz w:val="28"/>
          <w:szCs w:val="28"/>
        </w:rPr>
        <w:t>赫</w:t>
      </w:r>
      <w:proofErr w:type="gramEnd"/>
      <w:r w:rsidR="003463B7">
        <w:rPr>
          <w:rFonts w:hint="eastAsia"/>
          <w:sz w:val="28"/>
          <w:szCs w:val="28"/>
        </w:rPr>
        <w:t>老师</w:t>
      </w:r>
    </w:p>
    <w:p w:rsidR="001C6C39" w:rsidRPr="00575BF6" w:rsidRDefault="001C6C39" w:rsidP="001C6C39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电话：</w:t>
      </w:r>
      <w:r w:rsidRPr="00575BF6">
        <w:rPr>
          <w:sz w:val="28"/>
          <w:szCs w:val="28"/>
        </w:rPr>
        <w:t xml:space="preserve"> </w:t>
      </w:r>
      <w:r w:rsidR="003463B7">
        <w:rPr>
          <w:sz w:val="28"/>
          <w:szCs w:val="28"/>
        </w:rPr>
        <w:t>075586131038</w:t>
      </w:r>
      <w:del w:id="60" w:author="hyg" w:date="2019-01-16T08:14:00Z">
        <w:r w:rsidR="003463B7" w:rsidDel="008C0B88">
          <w:rPr>
            <w:sz w:val="28"/>
            <w:szCs w:val="28"/>
          </w:rPr>
          <w:delText>-8500</w:delText>
        </w:r>
      </w:del>
    </w:p>
    <w:p w:rsidR="001C6C39" w:rsidRPr="00575BF6" w:rsidRDefault="003463B7" w:rsidP="003463B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深圳市第二高级中学</w:t>
      </w:r>
      <w:r w:rsidR="001C6C39" w:rsidRPr="00575BF6">
        <w:rPr>
          <w:sz w:val="28"/>
          <w:szCs w:val="28"/>
        </w:rPr>
        <w:t xml:space="preserve"> </w:t>
      </w:r>
    </w:p>
    <w:p w:rsidR="008842E8" w:rsidRDefault="001C6C39" w:rsidP="003463B7">
      <w:pPr>
        <w:jc w:val="right"/>
        <w:rPr>
          <w:sz w:val="28"/>
          <w:szCs w:val="28"/>
        </w:rPr>
      </w:pPr>
      <w:del w:id="61" w:author="hyg" w:date="2019-01-15T10:05:00Z">
        <w:r w:rsidRPr="00575BF6" w:rsidDel="008D2204">
          <w:rPr>
            <w:sz w:val="28"/>
            <w:szCs w:val="28"/>
          </w:rPr>
          <w:delText>201</w:delText>
        </w:r>
        <w:r w:rsidR="003463B7" w:rsidDel="008D2204">
          <w:rPr>
            <w:rFonts w:hint="eastAsia"/>
            <w:sz w:val="28"/>
            <w:szCs w:val="28"/>
          </w:rPr>
          <w:delText>9</w:delText>
        </w:r>
        <w:r w:rsidRPr="00575BF6" w:rsidDel="008D2204">
          <w:rPr>
            <w:sz w:val="28"/>
            <w:szCs w:val="28"/>
          </w:rPr>
          <w:delText>年</w:delText>
        </w:r>
        <w:r w:rsidR="003463B7" w:rsidDel="008D2204">
          <w:rPr>
            <w:rFonts w:hint="eastAsia"/>
            <w:sz w:val="28"/>
            <w:szCs w:val="28"/>
          </w:rPr>
          <w:delText>1</w:delText>
        </w:r>
        <w:r w:rsidRPr="00575BF6" w:rsidDel="008D2204">
          <w:rPr>
            <w:sz w:val="28"/>
            <w:szCs w:val="28"/>
          </w:rPr>
          <w:delText>月</w:delText>
        </w:r>
        <w:r w:rsidR="003463B7" w:rsidDel="008D2204">
          <w:rPr>
            <w:rFonts w:hint="eastAsia"/>
            <w:sz w:val="28"/>
            <w:szCs w:val="28"/>
          </w:rPr>
          <w:delText>11</w:delText>
        </w:r>
      </w:del>
      <w:ins w:id="62" w:author="hyg" w:date="2019-01-15T10:05:00Z">
        <w:r w:rsidR="008D2204" w:rsidRPr="00575BF6">
          <w:rPr>
            <w:sz w:val="28"/>
            <w:szCs w:val="28"/>
          </w:rPr>
          <w:t>201</w:t>
        </w:r>
        <w:r w:rsidR="008D2204">
          <w:rPr>
            <w:rFonts w:hint="eastAsia"/>
            <w:sz w:val="28"/>
            <w:szCs w:val="28"/>
          </w:rPr>
          <w:t>9</w:t>
        </w:r>
        <w:r w:rsidR="008D2204" w:rsidRPr="00575BF6">
          <w:rPr>
            <w:sz w:val="28"/>
            <w:szCs w:val="28"/>
          </w:rPr>
          <w:t>年</w:t>
        </w:r>
        <w:r w:rsidR="008D2204">
          <w:rPr>
            <w:rFonts w:hint="eastAsia"/>
            <w:sz w:val="28"/>
            <w:szCs w:val="28"/>
          </w:rPr>
          <w:t>1</w:t>
        </w:r>
        <w:r w:rsidR="008D2204" w:rsidRPr="00575BF6">
          <w:rPr>
            <w:sz w:val="28"/>
            <w:szCs w:val="28"/>
          </w:rPr>
          <w:t>月</w:t>
        </w:r>
        <w:r w:rsidR="008D2204">
          <w:rPr>
            <w:rFonts w:hint="eastAsia"/>
            <w:sz w:val="28"/>
            <w:szCs w:val="28"/>
          </w:rPr>
          <w:t>1</w:t>
        </w:r>
      </w:ins>
      <w:ins w:id="63" w:author="hyg" w:date="2019-01-16T08:14:00Z">
        <w:r w:rsidR="008C0B88">
          <w:rPr>
            <w:rFonts w:hint="eastAsia"/>
            <w:sz w:val="28"/>
            <w:szCs w:val="28"/>
          </w:rPr>
          <w:t>6</w:t>
        </w:r>
      </w:ins>
      <w:r w:rsidRPr="00575BF6">
        <w:rPr>
          <w:sz w:val="28"/>
          <w:szCs w:val="28"/>
        </w:rPr>
        <w:t>日</w:t>
      </w:r>
    </w:p>
    <w:p w:rsidR="00CD32DB" w:rsidRDefault="00CD32D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Default="0087099B" w:rsidP="003463B7">
      <w:pPr>
        <w:jc w:val="right"/>
        <w:rPr>
          <w:sz w:val="28"/>
          <w:szCs w:val="28"/>
        </w:rPr>
      </w:pPr>
    </w:p>
    <w:p w:rsidR="0087099B" w:rsidRPr="00575BF6" w:rsidRDefault="0087099B" w:rsidP="003463B7">
      <w:pPr>
        <w:jc w:val="right"/>
        <w:rPr>
          <w:sz w:val="28"/>
          <w:szCs w:val="28"/>
        </w:rPr>
      </w:pPr>
    </w:p>
    <w:p w:rsidR="00575BF6" w:rsidRPr="00575BF6" w:rsidRDefault="00575BF6" w:rsidP="00575BF6">
      <w:pPr>
        <w:jc w:val="center"/>
        <w:rPr>
          <w:sz w:val="48"/>
          <w:szCs w:val="48"/>
        </w:rPr>
      </w:pPr>
      <w:r w:rsidRPr="00575BF6">
        <w:rPr>
          <w:rFonts w:hint="eastAsia"/>
          <w:sz w:val="48"/>
          <w:szCs w:val="48"/>
        </w:rPr>
        <w:t>招标公告</w:t>
      </w:r>
    </w:p>
    <w:p w:rsidR="00575BF6" w:rsidRPr="00575BF6" w:rsidRDefault="00575BF6" w:rsidP="00575BF6">
      <w:pPr>
        <w:rPr>
          <w:sz w:val="28"/>
          <w:szCs w:val="28"/>
        </w:rPr>
      </w:pPr>
      <w:r w:rsidRPr="00575BF6">
        <w:rPr>
          <w:rFonts w:hint="eastAsia"/>
          <w:sz w:val="28"/>
          <w:szCs w:val="28"/>
        </w:rPr>
        <w:t>参照《中华人民共和国招标投标法》、《中华人民共和国政府采购法》、</w:t>
      </w:r>
      <w:r w:rsidRPr="00575BF6">
        <w:rPr>
          <w:rFonts w:hint="eastAsia"/>
          <w:sz w:val="28"/>
          <w:szCs w:val="28"/>
        </w:rPr>
        <w:lastRenderedPageBreak/>
        <w:t>《深圳经济特区政府采购条例》、《深圳网上政府采购管理暂行办法》等有关规定，我校采购中心就本采购项目进行公开招标。</w:t>
      </w:r>
    </w:p>
    <w:p w:rsidR="00575BF6" w:rsidRPr="00946EBE" w:rsidRDefault="00575BF6" w:rsidP="00946EBE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946EBE">
        <w:rPr>
          <w:rFonts w:hint="eastAsia"/>
          <w:sz w:val="28"/>
          <w:szCs w:val="28"/>
        </w:rPr>
        <w:t>项目名称</w:t>
      </w:r>
      <w:r w:rsidRPr="00946EBE">
        <w:rPr>
          <w:sz w:val="28"/>
          <w:szCs w:val="28"/>
        </w:rPr>
        <w:t>:</w:t>
      </w:r>
      <w:r w:rsidRPr="00946EBE">
        <w:rPr>
          <w:rFonts w:hint="eastAsia"/>
          <w:sz w:val="28"/>
          <w:szCs w:val="28"/>
        </w:rPr>
        <w:t>学校法律顾问服务</w:t>
      </w:r>
    </w:p>
    <w:p w:rsidR="00872693" w:rsidRPr="00872693" w:rsidRDefault="00872693" w:rsidP="00872693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项目概况</w:t>
      </w:r>
      <w:r w:rsidRPr="00872693">
        <w:rPr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2835"/>
        <w:gridCol w:w="2268"/>
      </w:tblGrid>
      <w:tr w:rsidR="00872693" w:rsidRPr="00575BF6" w:rsidTr="00872693">
        <w:trPr>
          <w:jc w:val="center"/>
        </w:trPr>
        <w:tc>
          <w:tcPr>
            <w:tcW w:w="2689" w:type="dxa"/>
          </w:tcPr>
          <w:p w:rsidR="00872693" w:rsidRPr="00575BF6" w:rsidRDefault="00872693" w:rsidP="00C021E3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采购内容</w:t>
            </w:r>
          </w:p>
        </w:tc>
        <w:tc>
          <w:tcPr>
            <w:tcW w:w="2835" w:type="dxa"/>
          </w:tcPr>
          <w:p w:rsidR="00872693" w:rsidRPr="00575BF6" w:rsidRDefault="00872693" w:rsidP="00C021E3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采购服务范畴</w:t>
            </w:r>
          </w:p>
        </w:tc>
        <w:tc>
          <w:tcPr>
            <w:tcW w:w="2268" w:type="dxa"/>
          </w:tcPr>
          <w:p w:rsidR="00872693" w:rsidRPr="00575BF6" w:rsidRDefault="00872693" w:rsidP="00C021E3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服务期限</w:t>
            </w:r>
          </w:p>
        </w:tc>
      </w:tr>
      <w:tr w:rsidR="00872693" w:rsidRPr="00575BF6" w:rsidTr="00872693">
        <w:trPr>
          <w:jc w:val="center"/>
        </w:trPr>
        <w:tc>
          <w:tcPr>
            <w:tcW w:w="2689" w:type="dxa"/>
          </w:tcPr>
          <w:p w:rsidR="00872693" w:rsidRPr="00575BF6" w:rsidRDefault="00872693" w:rsidP="00872693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法律顾问服务</w:t>
            </w:r>
          </w:p>
        </w:tc>
        <w:tc>
          <w:tcPr>
            <w:tcW w:w="2835" w:type="dxa"/>
          </w:tcPr>
          <w:p w:rsidR="00872693" w:rsidRPr="00575BF6" w:rsidRDefault="00872693" w:rsidP="00872693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日常法律事务</w:t>
            </w:r>
          </w:p>
        </w:tc>
        <w:tc>
          <w:tcPr>
            <w:tcW w:w="2268" w:type="dxa"/>
          </w:tcPr>
          <w:p w:rsidR="00872693" w:rsidRPr="00575BF6" w:rsidRDefault="00872693" w:rsidP="00872693">
            <w:pPr>
              <w:jc w:val="center"/>
              <w:rPr>
                <w:sz w:val="28"/>
                <w:szCs w:val="28"/>
              </w:rPr>
            </w:pPr>
            <w:r w:rsidRPr="00575BF6">
              <w:rPr>
                <w:rFonts w:hint="eastAsia"/>
                <w:sz w:val="28"/>
                <w:szCs w:val="28"/>
              </w:rPr>
              <w:t>1年</w:t>
            </w:r>
          </w:p>
        </w:tc>
      </w:tr>
    </w:tbl>
    <w:p w:rsidR="00872693" w:rsidRPr="00872693" w:rsidRDefault="00872693" w:rsidP="00872693">
      <w:pPr>
        <w:pStyle w:val="a7"/>
        <w:ind w:left="720" w:firstLineChars="0" w:firstLine="0"/>
        <w:rPr>
          <w:sz w:val="28"/>
          <w:szCs w:val="28"/>
        </w:rPr>
      </w:pPr>
      <w:r w:rsidRPr="00872693">
        <w:rPr>
          <w:sz w:val="28"/>
          <w:szCs w:val="28"/>
        </w:rPr>
        <w:t xml:space="preserve">服务范畴包括上表服务范畴外，还涵盖合同审核、法律咨询、诉讼、仲裁等法律事务服务。 </w:t>
      </w:r>
    </w:p>
    <w:p w:rsidR="002478CF" w:rsidRDefault="00575BF6" w:rsidP="00575BF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872693">
        <w:rPr>
          <w:rFonts w:hint="eastAsia"/>
          <w:sz w:val="28"/>
          <w:szCs w:val="28"/>
        </w:rPr>
        <w:t>项目</w:t>
      </w:r>
      <w:r w:rsidR="00872693">
        <w:rPr>
          <w:rFonts w:hint="eastAsia"/>
          <w:sz w:val="28"/>
          <w:szCs w:val="28"/>
        </w:rPr>
        <w:t>资格</w:t>
      </w:r>
      <w:r w:rsidRPr="00872693">
        <w:rPr>
          <w:rFonts w:hint="eastAsia"/>
          <w:sz w:val="28"/>
          <w:szCs w:val="28"/>
        </w:rPr>
        <w:t>要求：（详见附件）</w:t>
      </w:r>
    </w:p>
    <w:p w:rsidR="00575BF6" w:rsidRDefault="00575BF6" w:rsidP="00575BF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478CF">
        <w:rPr>
          <w:rFonts w:hint="eastAsia"/>
          <w:sz w:val="28"/>
          <w:szCs w:val="28"/>
        </w:rPr>
        <w:t>公告时间</w:t>
      </w:r>
      <w:r w:rsidRPr="002478CF">
        <w:rPr>
          <w:sz w:val="28"/>
          <w:szCs w:val="28"/>
        </w:rPr>
        <w:t>: 201</w:t>
      </w:r>
      <w:r w:rsidR="003F5FF1" w:rsidRPr="002478CF">
        <w:rPr>
          <w:rFonts w:hint="eastAsia"/>
          <w:sz w:val="28"/>
          <w:szCs w:val="28"/>
        </w:rPr>
        <w:t>9</w:t>
      </w:r>
      <w:r w:rsidRPr="002478CF">
        <w:rPr>
          <w:sz w:val="28"/>
          <w:szCs w:val="28"/>
        </w:rPr>
        <w:t>年</w:t>
      </w:r>
      <w:r w:rsidR="003F5FF1" w:rsidRPr="002478CF">
        <w:rPr>
          <w:sz w:val="28"/>
          <w:szCs w:val="28"/>
        </w:rPr>
        <w:t>1</w:t>
      </w:r>
      <w:r w:rsidRPr="002478CF">
        <w:rPr>
          <w:sz w:val="28"/>
          <w:szCs w:val="28"/>
        </w:rPr>
        <w:t>月</w:t>
      </w:r>
      <w:del w:id="64" w:author="hyg" w:date="2019-01-16T08:12:00Z">
        <w:r w:rsidR="003F5FF1" w:rsidRPr="002478CF" w:rsidDel="008C0B88">
          <w:rPr>
            <w:sz w:val="28"/>
            <w:szCs w:val="28"/>
          </w:rPr>
          <w:delText>1</w:delText>
        </w:r>
        <w:r w:rsidR="00CD32DB" w:rsidRPr="002478CF" w:rsidDel="008C0B88">
          <w:rPr>
            <w:sz w:val="28"/>
            <w:szCs w:val="28"/>
          </w:rPr>
          <w:delText>5</w:delText>
        </w:r>
      </w:del>
      <w:ins w:id="65" w:author="hyg" w:date="2019-01-16T08:12:00Z">
        <w:r w:rsidR="008C0B88" w:rsidRPr="002478CF">
          <w:rPr>
            <w:sz w:val="28"/>
            <w:szCs w:val="28"/>
          </w:rPr>
          <w:t>1</w:t>
        </w:r>
        <w:r w:rsidR="008C0B88">
          <w:rPr>
            <w:rFonts w:hint="eastAsia"/>
            <w:sz w:val="28"/>
            <w:szCs w:val="28"/>
          </w:rPr>
          <w:t>6</w:t>
        </w:r>
      </w:ins>
      <w:r w:rsidRPr="002478CF">
        <w:rPr>
          <w:sz w:val="28"/>
          <w:szCs w:val="28"/>
        </w:rPr>
        <w:t>日至201</w:t>
      </w:r>
      <w:r w:rsidR="003F5FF1" w:rsidRPr="002478CF">
        <w:rPr>
          <w:sz w:val="28"/>
          <w:szCs w:val="28"/>
        </w:rPr>
        <w:t>9</w:t>
      </w:r>
      <w:r w:rsidRPr="002478CF">
        <w:rPr>
          <w:sz w:val="28"/>
          <w:szCs w:val="28"/>
        </w:rPr>
        <w:t>年</w:t>
      </w:r>
      <w:r w:rsidR="003F5FF1" w:rsidRPr="002478CF">
        <w:rPr>
          <w:sz w:val="28"/>
          <w:szCs w:val="28"/>
        </w:rPr>
        <w:t>1</w:t>
      </w:r>
      <w:r w:rsidRPr="002478CF">
        <w:rPr>
          <w:sz w:val="28"/>
          <w:szCs w:val="28"/>
        </w:rPr>
        <w:t>月</w:t>
      </w:r>
      <w:del w:id="66" w:author="hyg" w:date="2019-01-16T08:12:00Z">
        <w:r w:rsidR="003F5FF1" w:rsidRPr="002478CF" w:rsidDel="008C0B88">
          <w:rPr>
            <w:sz w:val="28"/>
            <w:szCs w:val="28"/>
          </w:rPr>
          <w:delText>2</w:delText>
        </w:r>
        <w:r w:rsidR="00CD32DB" w:rsidRPr="002478CF" w:rsidDel="008C0B88">
          <w:rPr>
            <w:sz w:val="28"/>
            <w:szCs w:val="28"/>
          </w:rPr>
          <w:delText>2</w:delText>
        </w:r>
      </w:del>
      <w:ins w:id="67" w:author="hyg" w:date="2019-01-16T08:12:00Z">
        <w:r w:rsidR="008C0B88" w:rsidRPr="002478CF">
          <w:rPr>
            <w:sz w:val="28"/>
            <w:szCs w:val="28"/>
          </w:rPr>
          <w:t>2</w:t>
        </w:r>
        <w:r w:rsidR="008C0B88">
          <w:rPr>
            <w:rFonts w:hint="eastAsia"/>
            <w:sz w:val="28"/>
            <w:szCs w:val="28"/>
          </w:rPr>
          <w:t>3</w:t>
        </w:r>
      </w:ins>
      <w:r w:rsidRPr="002478CF">
        <w:rPr>
          <w:sz w:val="28"/>
          <w:szCs w:val="28"/>
        </w:rPr>
        <w:t>日</w:t>
      </w:r>
    </w:p>
    <w:p w:rsidR="002478CF" w:rsidRDefault="00575BF6" w:rsidP="00575BF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478CF">
        <w:rPr>
          <w:rFonts w:hint="eastAsia"/>
          <w:sz w:val="28"/>
          <w:szCs w:val="28"/>
        </w:rPr>
        <w:t>获取招标文件的方式和时间：</w:t>
      </w:r>
    </w:p>
    <w:p w:rsidR="00575BF6" w:rsidRDefault="002478CF" w:rsidP="002478CF">
      <w:pPr>
        <w:pStyle w:val="a7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年1月</w:t>
      </w:r>
      <w:del w:id="68" w:author="hyg" w:date="2019-01-16T08:12:00Z">
        <w:r w:rsidDel="008C0B88">
          <w:rPr>
            <w:rFonts w:hint="eastAsia"/>
            <w:sz w:val="28"/>
            <w:szCs w:val="28"/>
          </w:rPr>
          <w:delText>22</w:delText>
        </w:r>
      </w:del>
      <w:ins w:id="69" w:author="hyg" w:date="2019-01-16T08:12:00Z">
        <w:r w:rsidR="008C0B88">
          <w:rPr>
            <w:rFonts w:hint="eastAsia"/>
            <w:sz w:val="28"/>
            <w:szCs w:val="28"/>
          </w:rPr>
          <w:t>2</w:t>
        </w:r>
      </w:ins>
      <w:ins w:id="70" w:author="hyg" w:date="2019-01-16T08:13:00Z">
        <w:r w:rsidR="008C0B88">
          <w:rPr>
            <w:rFonts w:hint="eastAsia"/>
            <w:sz w:val="28"/>
            <w:szCs w:val="28"/>
          </w:rPr>
          <w:t>4</w:t>
        </w:r>
      </w:ins>
      <w:r>
        <w:rPr>
          <w:rFonts w:hint="eastAsia"/>
          <w:sz w:val="28"/>
          <w:szCs w:val="28"/>
        </w:rPr>
        <w:t>日前</w:t>
      </w:r>
      <w:r w:rsidRPr="00575BF6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下载本公告附件（</w:t>
      </w:r>
      <w:r w:rsidRPr="00575BF6">
        <w:rPr>
          <w:sz w:val="28"/>
          <w:szCs w:val="28"/>
        </w:rPr>
        <w:t>招标文件</w:t>
      </w:r>
      <w:r>
        <w:rPr>
          <w:rFonts w:hint="eastAsia"/>
          <w:sz w:val="28"/>
          <w:szCs w:val="28"/>
        </w:rPr>
        <w:t>）</w:t>
      </w:r>
      <w:r w:rsidRPr="00575BF6">
        <w:rPr>
          <w:sz w:val="28"/>
          <w:szCs w:val="28"/>
        </w:rPr>
        <w:t>。</w:t>
      </w:r>
    </w:p>
    <w:p w:rsidR="002478CF" w:rsidRDefault="00575BF6" w:rsidP="00575BF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478CF">
        <w:rPr>
          <w:rFonts w:hint="eastAsia"/>
          <w:sz w:val="28"/>
          <w:szCs w:val="28"/>
        </w:rPr>
        <w:t>递送标书方式：</w:t>
      </w:r>
    </w:p>
    <w:p w:rsidR="002478CF" w:rsidRPr="002478CF" w:rsidRDefault="002478CF" w:rsidP="002478CF">
      <w:pPr>
        <w:pStyle w:val="a7"/>
        <w:ind w:left="720" w:firstLineChars="0" w:firstLine="0"/>
        <w:rPr>
          <w:sz w:val="28"/>
          <w:szCs w:val="28"/>
        </w:rPr>
      </w:pPr>
      <w:r w:rsidRPr="002478CF">
        <w:rPr>
          <w:sz w:val="28"/>
          <w:szCs w:val="28"/>
        </w:rPr>
        <w:t>A.投标截止时间为：详情请查阅WWW.SZ2G.CN最新公告。</w:t>
      </w:r>
    </w:p>
    <w:p w:rsidR="002478CF" w:rsidRPr="002478CF" w:rsidRDefault="002478CF" w:rsidP="002478CF">
      <w:pPr>
        <w:pStyle w:val="a7"/>
        <w:ind w:left="720" w:firstLineChars="0" w:firstLine="0"/>
        <w:rPr>
          <w:sz w:val="28"/>
          <w:szCs w:val="28"/>
        </w:rPr>
      </w:pPr>
      <w:r w:rsidRPr="002478CF">
        <w:rPr>
          <w:sz w:val="28"/>
          <w:szCs w:val="28"/>
        </w:rPr>
        <w:t>B.标书必须密封，并在密封处骑缝加盖公章。</w:t>
      </w:r>
    </w:p>
    <w:p w:rsidR="002478CF" w:rsidRPr="002478CF" w:rsidRDefault="002478CF" w:rsidP="002478CF">
      <w:pPr>
        <w:pStyle w:val="a7"/>
        <w:ind w:left="720" w:firstLineChars="0" w:firstLine="0"/>
        <w:rPr>
          <w:sz w:val="28"/>
          <w:szCs w:val="28"/>
        </w:rPr>
      </w:pPr>
      <w:r w:rsidRPr="002478CF">
        <w:rPr>
          <w:sz w:val="28"/>
          <w:szCs w:val="28"/>
        </w:rPr>
        <w:t>C.投标文件请递交以下地址: 深圳市第二高级中学行政楼五楼大会议室</w:t>
      </w:r>
    </w:p>
    <w:p w:rsidR="00575BF6" w:rsidRDefault="00575BF6" w:rsidP="00575BF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478CF">
        <w:rPr>
          <w:rFonts w:hint="eastAsia"/>
          <w:sz w:val="28"/>
          <w:szCs w:val="28"/>
        </w:rPr>
        <w:t>开标时间</w:t>
      </w:r>
      <w:r w:rsidRPr="002478CF">
        <w:rPr>
          <w:sz w:val="28"/>
          <w:szCs w:val="28"/>
        </w:rPr>
        <w:t>: 201</w:t>
      </w:r>
      <w:r w:rsidR="003F5FF1" w:rsidRPr="002478CF">
        <w:rPr>
          <w:sz w:val="28"/>
          <w:szCs w:val="28"/>
        </w:rPr>
        <w:t>9</w:t>
      </w:r>
      <w:r w:rsidRPr="002478CF">
        <w:rPr>
          <w:sz w:val="28"/>
          <w:szCs w:val="28"/>
        </w:rPr>
        <w:t>年</w:t>
      </w:r>
      <w:r w:rsidR="003F5FF1" w:rsidRPr="002478CF">
        <w:rPr>
          <w:sz w:val="28"/>
          <w:szCs w:val="28"/>
        </w:rPr>
        <w:t>1</w:t>
      </w:r>
      <w:r w:rsidRPr="002478CF">
        <w:rPr>
          <w:sz w:val="28"/>
          <w:szCs w:val="28"/>
        </w:rPr>
        <w:t>月</w:t>
      </w:r>
      <w:del w:id="71" w:author="hyg" w:date="2019-01-16T08:12:00Z">
        <w:r w:rsidR="003F5FF1" w:rsidRPr="002478CF" w:rsidDel="008C0B88">
          <w:rPr>
            <w:sz w:val="28"/>
            <w:szCs w:val="28"/>
          </w:rPr>
          <w:delText>22</w:delText>
        </w:r>
      </w:del>
      <w:ins w:id="72" w:author="hyg" w:date="2019-01-16T08:12:00Z">
        <w:r w:rsidR="008C0B88" w:rsidRPr="002478CF">
          <w:rPr>
            <w:sz w:val="28"/>
            <w:szCs w:val="28"/>
          </w:rPr>
          <w:t>2</w:t>
        </w:r>
      </w:ins>
      <w:ins w:id="73" w:author="hyg" w:date="2019-01-16T08:13:00Z">
        <w:r w:rsidR="008C0B88">
          <w:rPr>
            <w:rFonts w:hint="eastAsia"/>
            <w:sz w:val="28"/>
            <w:szCs w:val="28"/>
          </w:rPr>
          <w:t>4</w:t>
        </w:r>
      </w:ins>
      <w:r w:rsidRPr="002478CF">
        <w:rPr>
          <w:sz w:val="28"/>
          <w:szCs w:val="28"/>
        </w:rPr>
        <w:t>日上午9:00</w:t>
      </w:r>
    </w:p>
    <w:p w:rsidR="00575BF6" w:rsidRDefault="00575BF6" w:rsidP="00575BF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2478CF">
        <w:rPr>
          <w:rFonts w:hint="eastAsia"/>
          <w:sz w:val="28"/>
          <w:szCs w:val="28"/>
        </w:rPr>
        <w:t>开标地点</w:t>
      </w:r>
      <w:r w:rsidRPr="002478CF">
        <w:rPr>
          <w:sz w:val="28"/>
          <w:szCs w:val="28"/>
        </w:rPr>
        <w:t>: 深圳市第二高级中学行政楼五楼大会议室</w:t>
      </w:r>
    </w:p>
    <w:p w:rsidR="00575BF6" w:rsidRPr="00425302" w:rsidRDefault="00575BF6" w:rsidP="002478C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5302">
        <w:rPr>
          <w:rFonts w:hint="eastAsia"/>
          <w:sz w:val="28"/>
          <w:szCs w:val="28"/>
        </w:rPr>
        <w:t>联系人：</w:t>
      </w:r>
      <w:proofErr w:type="gramStart"/>
      <w:r w:rsidR="002478CF" w:rsidRPr="00425302">
        <w:rPr>
          <w:rFonts w:hint="eastAsia"/>
          <w:sz w:val="28"/>
          <w:szCs w:val="28"/>
        </w:rPr>
        <w:t>赫</w:t>
      </w:r>
      <w:proofErr w:type="gramEnd"/>
      <w:r w:rsidR="002478CF" w:rsidRPr="00425302">
        <w:rPr>
          <w:rFonts w:hint="eastAsia"/>
          <w:sz w:val="28"/>
          <w:szCs w:val="28"/>
        </w:rPr>
        <w:t>老师</w:t>
      </w:r>
      <w:r w:rsidRPr="00425302">
        <w:rPr>
          <w:rFonts w:hint="eastAsia"/>
          <w:sz w:val="28"/>
          <w:szCs w:val="28"/>
        </w:rPr>
        <w:t>，联系电话：</w:t>
      </w:r>
      <w:r w:rsidR="002478CF" w:rsidRPr="00425302">
        <w:rPr>
          <w:sz w:val="28"/>
          <w:szCs w:val="28"/>
        </w:rPr>
        <w:t>075586131038</w:t>
      </w:r>
      <w:del w:id="74" w:author="hyg" w:date="2019-01-16T08:12:00Z">
        <w:r w:rsidR="002478CF" w:rsidRPr="00425302" w:rsidDel="008C0B88">
          <w:rPr>
            <w:sz w:val="28"/>
            <w:szCs w:val="28"/>
          </w:rPr>
          <w:delText>-8500</w:delText>
        </w:r>
      </w:del>
      <w:r w:rsidRPr="00425302">
        <w:rPr>
          <w:sz w:val="28"/>
          <w:szCs w:val="28"/>
        </w:rPr>
        <w:t>。</w:t>
      </w:r>
    </w:p>
    <w:sectPr w:rsidR="00575BF6" w:rsidRPr="00425302" w:rsidSect="0075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87" w:rsidRDefault="00954C87" w:rsidP="001C6C39">
      <w:r>
        <w:separator/>
      </w:r>
    </w:p>
  </w:endnote>
  <w:endnote w:type="continuationSeparator" w:id="0">
    <w:p w:rsidR="00954C87" w:rsidRDefault="00954C87" w:rsidP="001C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87" w:rsidRDefault="00954C87" w:rsidP="001C6C39">
      <w:r>
        <w:separator/>
      </w:r>
    </w:p>
  </w:footnote>
  <w:footnote w:type="continuationSeparator" w:id="0">
    <w:p w:rsidR="00954C87" w:rsidRDefault="00954C87" w:rsidP="001C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FD7"/>
    <w:multiLevelType w:val="hybridMultilevel"/>
    <w:tmpl w:val="E648DA04"/>
    <w:lvl w:ilvl="0" w:tplc="57F278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H">
    <w15:presenceInfo w15:providerId="None" w15:userId="L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03F"/>
    <w:rsid w:val="00000A83"/>
    <w:rsid w:val="00055CB1"/>
    <w:rsid w:val="00121880"/>
    <w:rsid w:val="0016070A"/>
    <w:rsid w:val="001C6C39"/>
    <w:rsid w:val="00223C47"/>
    <w:rsid w:val="002478CF"/>
    <w:rsid w:val="0032659A"/>
    <w:rsid w:val="003463B7"/>
    <w:rsid w:val="00390A02"/>
    <w:rsid w:val="003F5FF1"/>
    <w:rsid w:val="00425302"/>
    <w:rsid w:val="0045136A"/>
    <w:rsid w:val="00464F92"/>
    <w:rsid w:val="0047083C"/>
    <w:rsid w:val="0051331A"/>
    <w:rsid w:val="00555EF1"/>
    <w:rsid w:val="00575BF6"/>
    <w:rsid w:val="005D455B"/>
    <w:rsid w:val="005F6B54"/>
    <w:rsid w:val="006E6491"/>
    <w:rsid w:val="006E6C83"/>
    <w:rsid w:val="007263D6"/>
    <w:rsid w:val="0075727F"/>
    <w:rsid w:val="00760F4A"/>
    <w:rsid w:val="007654CD"/>
    <w:rsid w:val="007A5051"/>
    <w:rsid w:val="007C134C"/>
    <w:rsid w:val="008173D3"/>
    <w:rsid w:val="0087099B"/>
    <w:rsid w:val="00872693"/>
    <w:rsid w:val="008B3DFB"/>
    <w:rsid w:val="008C0B88"/>
    <w:rsid w:val="008D2204"/>
    <w:rsid w:val="008F21E5"/>
    <w:rsid w:val="009401A1"/>
    <w:rsid w:val="00946EBE"/>
    <w:rsid w:val="00954C87"/>
    <w:rsid w:val="009901EA"/>
    <w:rsid w:val="00A22809"/>
    <w:rsid w:val="00A5703F"/>
    <w:rsid w:val="00B07797"/>
    <w:rsid w:val="00B165E4"/>
    <w:rsid w:val="00B5182C"/>
    <w:rsid w:val="00B91330"/>
    <w:rsid w:val="00BD34D2"/>
    <w:rsid w:val="00CD32DB"/>
    <w:rsid w:val="00D1005B"/>
    <w:rsid w:val="00D1126B"/>
    <w:rsid w:val="00D44DDA"/>
    <w:rsid w:val="00D53493"/>
    <w:rsid w:val="00D66533"/>
    <w:rsid w:val="00D67AA5"/>
    <w:rsid w:val="00E02737"/>
    <w:rsid w:val="00E90185"/>
    <w:rsid w:val="00EB5D39"/>
    <w:rsid w:val="00F5455C"/>
    <w:rsid w:val="00F71E9D"/>
    <w:rsid w:val="00F85471"/>
    <w:rsid w:val="00F93640"/>
    <w:rsid w:val="00F9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C39"/>
    <w:rPr>
      <w:sz w:val="18"/>
      <w:szCs w:val="18"/>
    </w:rPr>
  </w:style>
  <w:style w:type="table" w:styleId="a5">
    <w:name w:val="Table Grid"/>
    <w:basedOn w:val="a1"/>
    <w:uiPriority w:val="39"/>
    <w:rsid w:val="00F93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575B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5BF6"/>
  </w:style>
  <w:style w:type="paragraph" w:styleId="a7">
    <w:name w:val="List Paragraph"/>
    <w:basedOn w:val="a"/>
    <w:uiPriority w:val="34"/>
    <w:qFormat/>
    <w:rsid w:val="00946EB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173D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17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11/relationships/people" Target="peop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2019-01-17T00:53:00Z</dcterms:created>
  <dc:creator>晨风 陈</dc:creator>
  <lastModifiedBy>hyg</lastModifiedBy>
  <lastPrinted>2019-01-17T00:53:00Z</lastPrinted>
  <dcterms:modified xsi:type="dcterms:W3CDTF">2019-01-17T00:53:00Z</dcterms:modified>
  <revision>2</revision>
</coreProperties>
</file>